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EC" w:rsidRDefault="00BF369C">
      <w:pPr>
        <w:widowControl/>
        <w:adjustRightInd w:val="0"/>
        <w:snapToGrid w:val="0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716AEC" w:rsidRDefault="00BF369C">
      <w:pPr>
        <w:widowControl/>
        <w:spacing w:before="100" w:beforeAutospacing="1" w:after="100" w:afterAutospacing="1" w:line="300" w:lineRule="atLeast"/>
        <w:ind w:firstLine="420"/>
        <w:jc w:val="center"/>
        <w:rPr>
          <w:rFonts w:ascii="宋体" w:hAnsi="宋体" w:cs="宋体"/>
          <w:bCs/>
          <w:w w:val="80"/>
          <w:kern w:val="0"/>
          <w:sz w:val="44"/>
          <w:szCs w:val="44"/>
        </w:rPr>
      </w:pPr>
      <w:bookmarkStart w:id="0" w:name="_GoBack"/>
      <w:r>
        <w:rPr>
          <w:rFonts w:ascii="宋体" w:hAnsi="宋体" w:cs="宋体" w:hint="eastAsia"/>
          <w:bCs/>
          <w:w w:val="80"/>
          <w:kern w:val="0"/>
          <w:sz w:val="44"/>
          <w:szCs w:val="44"/>
        </w:rPr>
        <w:t>湖北师范大学本科人才培养方案调整审批表</w:t>
      </w:r>
      <w:bookmarkEnd w:id="0"/>
    </w:p>
    <w:p w:rsidR="00716AEC" w:rsidRDefault="00BF369C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学院名称：</w:t>
      </w:r>
      <w:r>
        <w:rPr>
          <w:sz w:val="28"/>
          <w:u w:val="single"/>
        </w:rPr>
        <w:t xml:space="preserve">                   </w:t>
      </w:r>
      <w:r>
        <w:rPr>
          <w:rFonts w:hint="eastAsia"/>
          <w:sz w:val="28"/>
          <w:u w:val="single"/>
        </w:rPr>
        <w:t>（盖章）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4500"/>
        <w:gridCol w:w="1440"/>
        <w:gridCol w:w="2073"/>
      </w:tblGrid>
      <w:tr w:rsidR="00716AEC">
        <w:trPr>
          <w:cantSplit/>
          <w:trHeight w:val="452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C" w:rsidRDefault="00BF36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C" w:rsidRDefault="00716AE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C" w:rsidRDefault="00BF3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AEC" w:rsidRDefault="00716AEC">
            <w:pPr>
              <w:jc w:val="center"/>
              <w:rPr>
                <w:sz w:val="24"/>
              </w:rPr>
            </w:pPr>
          </w:p>
        </w:tc>
      </w:tr>
      <w:tr w:rsidR="00716AEC">
        <w:trPr>
          <w:trHeight w:val="2394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C" w:rsidRDefault="00BF3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</w:t>
            </w:r>
          </w:p>
          <w:p w:rsidR="00716AEC" w:rsidRDefault="00BF3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</w:t>
            </w:r>
          </w:p>
          <w:p w:rsidR="00716AEC" w:rsidRDefault="00BF3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:rsidR="00716AEC" w:rsidRDefault="00BF3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87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AEC" w:rsidRDefault="00716AEC">
            <w:pPr>
              <w:jc w:val="center"/>
            </w:pPr>
          </w:p>
          <w:p w:rsidR="00716AEC" w:rsidRDefault="00716AEC">
            <w:pPr>
              <w:jc w:val="center"/>
            </w:pPr>
          </w:p>
          <w:p w:rsidR="00716AEC" w:rsidRDefault="00716AEC">
            <w:pPr>
              <w:jc w:val="center"/>
            </w:pPr>
          </w:p>
          <w:p w:rsidR="00716AEC" w:rsidRDefault="00716AEC">
            <w:pPr>
              <w:jc w:val="center"/>
            </w:pPr>
          </w:p>
          <w:p w:rsidR="00716AEC" w:rsidRDefault="00716AEC">
            <w:pPr>
              <w:jc w:val="center"/>
            </w:pPr>
          </w:p>
          <w:p w:rsidR="00716AEC" w:rsidRDefault="00716AEC">
            <w:pPr>
              <w:jc w:val="center"/>
            </w:pPr>
          </w:p>
          <w:p w:rsidR="00716AEC" w:rsidRDefault="00716AEC">
            <w:pPr>
              <w:jc w:val="center"/>
            </w:pPr>
          </w:p>
          <w:p w:rsidR="00716AEC" w:rsidRDefault="00BF369C">
            <w:pPr>
              <w:jc w:val="center"/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        </w:t>
            </w:r>
          </w:p>
        </w:tc>
      </w:tr>
      <w:tr w:rsidR="00716AEC">
        <w:trPr>
          <w:trHeight w:val="2106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C" w:rsidRDefault="00BF3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</w:t>
            </w:r>
          </w:p>
          <w:p w:rsidR="00716AEC" w:rsidRDefault="00BF3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</w:t>
            </w:r>
          </w:p>
          <w:p w:rsidR="00716AEC" w:rsidRDefault="00BF3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</w:p>
          <w:p w:rsidR="00716AEC" w:rsidRDefault="00BF3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87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AEC" w:rsidRDefault="00BF369C">
            <w:pPr>
              <w:jc w:val="left"/>
            </w:pPr>
            <w:r>
              <w:rPr>
                <w:rFonts w:hint="eastAsia"/>
              </w:rPr>
              <w:t>（包括调整的内容、课程板块、涉及课程、学分学时等）</w:t>
            </w:r>
          </w:p>
          <w:p w:rsidR="00716AEC" w:rsidRDefault="00716AEC">
            <w:pPr>
              <w:jc w:val="left"/>
            </w:pPr>
          </w:p>
          <w:p w:rsidR="00716AEC" w:rsidRDefault="00716AEC">
            <w:pPr>
              <w:jc w:val="left"/>
            </w:pPr>
          </w:p>
          <w:p w:rsidR="00716AEC" w:rsidRDefault="00716AEC">
            <w:pPr>
              <w:jc w:val="left"/>
            </w:pPr>
          </w:p>
          <w:p w:rsidR="00716AEC" w:rsidRDefault="00716AEC">
            <w:pPr>
              <w:jc w:val="left"/>
            </w:pPr>
          </w:p>
          <w:p w:rsidR="00716AEC" w:rsidRDefault="00716AEC">
            <w:pPr>
              <w:jc w:val="left"/>
            </w:pPr>
          </w:p>
          <w:p w:rsidR="00716AEC" w:rsidRDefault="00716AEC">
            <w:pPr>
              <w:jc w:val="left"/>
            </w:pPr>
          </w:p>
          <w:p w:rsidR="00716AEC" w:rsidRDefault="00716AEC">
            <w:pPr>
              <w:jc w:val="left"/>
            </w:pPr>
          </w:p>
        </w:tc>
      </w:tr>
      <w:tr w:rsidR="00716AEC">
        <w:trPr>
          <w:trHeight w:val="2551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6AEC" w:rsidRDefault="00BF3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716AEC" w:rsidRDefault="00BF3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716AEC" w:rsidRDefault="00BF3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716AEC" w:rsidRDefault="00BF3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6AEC" w:rsidRDefault="00BF369C">
            <w:pPr>
              <w:jc w:val="left"/>
            </w:pPr>
            <w:r>
              <w:rPr>
                <w:rFonts w:hint="eastAsia"/>
              </w:rPr>
              <w:t>论证专家（签字）：</w:t>
            </w:r>
          </w:p>
          <w:p w:rsidR="00716AEC" w:rsidRDefault="00716AEC">
            <w:pPr>
              <w:jc w:val="left"/>
            </w:pPr>
          </w:p>
          <w:p w:rsidR="00716AEC" w:rsidRDefault="00716AEC">
            <w:pPr>
              <w:jc w:val="left"/>
            </w:pPr>
          </w:p>
          <w:p w:rsidR="00716AEC" w:rsidRDefault="00BF369C">
            <w:pPr>
              <w:jc w:val="right"/>
            </w:pPr>
            <w:r>
              <w:t xml:space="preserve">                      </w:t>
            </w:r>
            <w:r>
              <w:rPr>
                <w:rFonts w:hint="eastAsia"/>
              </w:rPr>
              <w:t>学院分管教学院长（签字）：</w:t>
            </w:r>
            <w:r>
              <w:rPr>
                <w:rFonts w:hint="eastAsia"/>
              </w:rPr>
              <w:t xml:space="preserve"> ____________________ </w:t>
            </w:r>
          </w:p>
          <w:p w:rsidR="00716AEC" w:rsidRDefault="00716AEC">
            <w:pPr>
              <w:jc w:val="center"/>
            </w:pPr>
          </w:p>
          <w:p w:rsidR="00716AEC" w:rsidRDefault="00BF369C">
            <w:pPr>
              <w:jc w:val="center"/>
              <w:rPr>
                <w:u w:val="single"/>
              </w:rPr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16AEC">
        <w:trPr>
          <w:cantSplit/>
          <w:trHeight w:val="1114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C" w:rsidRDefault="00BF3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716AEC" w:rsidRDefault="00BF369C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716AEC" w:rsidRDefault="00BF3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 w:rsidR="00716AEC" w:rsidRDefault="00BF3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716AEC" w:rsidRDefault="00BF3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C" w:rsidRDefault="00BF369C">
            <w:pPr>
              <w:jc w:val="center"/>
            </w:pPr>
            <w:proofErr w:type="gramStart"/>
            <w:r>
              <w:rPr>
                <w:rFonts w:hint="eastAsia"/>
              </w:rPr>
              <w:t>教研科意见</w:t>
            </w:r>
            <w:proofErr w:type="gramEnd"/>
          </w:p>
        </w:tc>
        <w:tc>
          <w:tcPr>
            <w:tcW w:w="8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AEC" w:rsidRDefault="00716AEC">
            <w:pPr>
              <w:ind w:left="1647"/>
            </w:pPr>
          </w:p>
        </w:tc>
      </w:tr>
      <w:tr w:rsidR="00716AEC">
        <w:trPr>
          <w:cantSplit/>
          <w:trHeight w:val="1380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C" w:rsidRDefault="00716AE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EC" w:rsidRDefault="00716AEC">
            <w:pPr>
              <w:jc w:val="center"/>
            </w:pPr>
          </w:p>
          <w:p w:rsidR="00716AEC" w:rsidRDefault="00BF369C">
            <w:pPr>
              <w:jc w:val="center"/>
            </w:pPr>
            <w:r>
              <w:rPr>
                <w:rFonts w:hint="eastAsia"/>
              </w:rPr>
              <w:t>分管处长意见</w:t>
            </w:r>
          </w:p>
        </w:tc>
        <w:tc>
          <w:tcPr>
            <w:tcW w:w="8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AEC" w:rsidRDefault="00BF369C">
            <w:pPr>
              <w:jc w:val="center"/>
            </w:pPr>
            <w:r>
              <w:t xml:space="preserve">                               </w:t>
            </w:r>
          </w:p>
          <w:p w:rsidR="00716AEC" w:rsidRDefault="00716AEC">
            <w:pPr>
              <w:jc w:val="right"/>
            </w:pPr>
          </w:p>
          <w:p w:rsidR="00716AEC" w:rsidRDefault="00716AEC">
            <w:pPr>
              <w:jc w:val="right"/>
            </w:pPr>
          </w:p>
          <w:p w:rsidR="00716AEC" w:rsidRDefault="00BF369C">
            <w:pPr>
              <w:jc w:val="right"/>
              <w:rPr>
                <w:ins w:id="1" w:author="hp" w:date="2018-03-26T13:20:00Z"/>
              </w:rPr>
            </w:pPr>
            <w:r>
              <w:rPr>
                <w:rFonts w:hint="eastAsia"/>
              </w:rPr>
              <w:t>教务处分管处长（签字）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（教务处印章）</w:t>
            </w:r>
          </w:p>
          <w:p w:rsidR="00716AEC" w:rsidRDefault="00716AEC">
            <w:pPr>
              <w:jc w:val="right"/>
            </w:pPr>
          </w:p>
          <w:p w:rsidR="00716AEC" w:rsidRDefault="00BF369C">
            <w:pPr>
              <w:ind w:left="5532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16AEC" w:rsidRDefault="00BF369C">
      <w:pPr>
        <w:jc w:val="center"/>
      </w:pPr>
      <w:r>
        <w:rPr>
          <w:rFonts w:hint="eastAsia"/>
          <w:sz w:val="24"/>
        </w:rPr>
        <w:t>湖北师范大学教务处制</w:t>
      </w:r>
    </w:p>
    <w:sectPr w:rsidR="00716AEC" w:rsidSect="00922053">
      <w:headerReference w:type="default" r:id="rId8"/>
      <w:footerReference w:type="default" r:id="rId9"/>
      <w:pgSz w:w="11907" w:h="16839"/>
      <w:pgMar w:top="2098" w:right="1474" w:bottom="1984" w:left="1587" w:header="850" w:footer="992" w:gutter="0"/>
      <w:pgNumType w:fmt="numberInDash" w:start="0"/>
      <w:cols w:space="720" w:equalWidth="0">
        <w:col w:w="89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69C" w:rsidRDefault="00BF369C">
      <w:r>
        <w:separator/>
      </w:r>
    </w:p>
  </w:endnote>
  <w:endnote w:type="continuationSeparator" w:id="0">
    <w:p w:rsidR="00BF369C" w:rsidRDefault="00BF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EC" w:rsidRDefault="00BF369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6AEC" w:rsidRDefault="00716AEC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716AEC" w:rsidRDefault="00716AEC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69C" w:rsidRDefault="00BF369C">
      <w:r>
        <w:separator/>
      </w:r>
    </w:p>
  </w:footnote>
  <w:footnote w:type="continuationSeparator" w:id="0">
    <w:p w:rsidR="00BF369C" w:rsidRDefault="00BF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EC" w:rsidRDefault="00716AEC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FB2E"/>
    <w:multiLevelType w:val="singleLevel"/>
    <w:tmpl w:val="3CD9FB2E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EC"/>
    <w:rsid w:val="00716AEC"/>
    <w:rsid w:val="00922053"/>
    <w:rsid w:val="00BF369C"/>
    <w:rsid w:val="069B5605"/>
    <w:rsid w:val="35FE1255"/>
    <w:rsid w:val="5BD3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4E45E7-4A93-4F33-B388-27D6F344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微软雅黑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toa heading"/>
    <w:next w:val="a"/>
    <w:qFormat/>
    <w:pPr>
      <w:widowControl w:val="0"/>
      <w:spacing w:before="120"/>
      <w:jc w:val="both"/>
    </w:pPr>
    <w:rPr>
      <w:rFonts w:ascii="Arial" w:eastAsia="宋体" w:hAnsi="Arial" w:cs="微软雅黑"/>
      <w:kern w:val="2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微软雅黑"/>
      <w:kern w:val="2"/>
      <w:sz w:val="18"/>
      <w:szCs w:val="18"/>
    </w:rPr>
  </w:style>
  <w:style w:type="paragraph" w:styleId="a6">
    <w:name w:val="header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微软雅黑"/>
      <w:kern w:val="2"/>
      <w:sz w:val="18"/>
      <w:szCs w:val="18"/>
    </w:rPr>
  </w:style>
  <w:style w:type="paragraph" w:styleId="a7">
    <w:name w:val="Normal (Web)"/>
    <w:qFormat/>
    <w:pPr>
      <w:widowControl w:val="0"/>
      <w:spacing w:before="100" w:beforeAutospacing="1" w:after="100" w:afterAutospacing="1"/>
    </w:pPr>
    <w:rPr>
      <w:rFonts w:ascii="Calibri" w:eastAsia="宋体" w:hAnsi="Calibri" w:cs="微软雅黑"/>
      <w:sz w:val="24"/>
      <w:szCs w:val="24"/>
    </w:rPr>
  </w:style>
  <w:style w:type="character" w:styleId="a8">
    <w:name w:val="Strong"/>
    <w:qFormat/>
    <w:rPr>
      <w:rFonts w:ascii="Times New Roman" w:eastAsia="宋体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2022-07-09T04:03:00Z</dcterms:created>
  <dcterms:modified xsi:type="dcterms:W3CDTF">2022-07-09T04:03:00Z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AE8D1190DD9D4635BA26D499FD9BB84F</vt:lpwstr>
  </property>
</Properties>
</file>