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85B" w:rsidRDefault="00737A4B">
      <w:pPr>
        <w:widowControl/>
        <w:adjustRightInd w:val="0"/>
        <w:snapToGrid w:val="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A2285B" w:rsidRDefault="00737A4B">
      <w:pPr>
        <w:pStyle w:val="a7"/>
        <w:spacing w:beforeLines="50" w:before="120" w:beforeAutospacing="0" w:afterLines="50" w:after="120" w:afterAutospacing="0" w:line="540" w:lineRule="exact"/>
        <w:ind w:rightChars="50" w:right="105"/>
        <w:jc w:val="center"/>
        <w:rPr>
          <w:bCs/>
          <w:w w:val="80"/>
          <w:sz w:val="44"/>
          <w:szCs w:val="44"/>
        </w:rPr>
      </w:pPr>
      <w:bookmarkStart w:id="0" w:name="_GoBack"/>
      <w:r>
        <w:rPr>
          <w:rFonts w:hint="eastAsia"/>
          <w:bCs/>
          <w:w w:val="80"/>
          <w:sz w:val="44"/>
          <w:szCs w:val="44"/>
        </w:rPr>
        <w:t>湖北师范大学本科人才培养方案异动审批表</w:t>
      </w:r>
    </w:p>
    <w:bookmarkEnd w:id="0"/>
    <w:p w:rsidR="00A2285B" w:rsidRDefault="00737A4B">
      <w:pPr>
        <w:jc w:val="center"/>
        <w:rPr>
          <w:bCs/>
          <w:sz w:val="32"/>
        </w:rPr>
      </w:pPr>
      <w:r>
        <w:rPr>
          <w:bCs/>
          <w:sz w:val="32"/>
        </w:rPr>
        <w:t>20</w:t>
      </w:r>
      <w:r>
        <w:rPr>
          <w:bCs/>
          <w:sz w:val="32"/>
          <w:u w:val="single"/>
        </w:rPr>
        <w:t xml:space="preserve">  </w:t>
      </w:r>
      <w:r>
        <w:rPr>
          <w:rFonts w:hint="eastAsia"/>
          <w:bCs/>
          <w:sz w:val="32"/>
        </w:rPr>
        <w:t>—</w:t>
      </w:r>
      <w:r>
        <w:rPr>
          <w:bCs/>
          <w:sz w:val="32"/>
        </w:rPr>
        <w:t>20</w:t>
      </w:r>
      <w:r>
        <w:rPr>
          <w:bCs/>
          <w:sz w:val="32"/>
          <w:u w:val="single"/>
        </w:rPr>
        <w:t xml:space="preserve">  </w:t>
      </w:r>
      <w:proofErr w:type="gramStart"/>
      <w:r>
        <w:rPr>
          <w:rFonts w:hint="eastAsia"/>
          <w:bCs/>
          <w:sz w:val="32"/>
        </w:rPr>
        <w:t>学年第</w:t>
      </w:r>
      <w:proofErr w:type="gramEnd"/>
      <w:r>
        <w:rPr>
          <w:bCs/>
          <w:sz w:val="32"/>
          <w:u w:val="single"/>
        </w:rPr>
        <w:t xml:space="preserve">   </w:t>
      </w:r>
      <w:r>
        <w:rPr>
          <w:rFonts w:hint="eastAsia"/>
          <w:bCs/>
          <w:sz w:val="32"/>
        </w:rPr>
        <w:t>学期</w:t>
      </w:r>
    </w:p>
    <w:p w:rsidR="00A2285B" w:rsidRDefault="00737A4B">
      <w:pPr>
        <w:rPr>
          <w:bCs/>
          <w:sz w:val="28"/>
          <w:u w:val="single"/>
        </w:rPr>
      </w:pPr>
      <w:r>
        <w:rPr>
          <w:rFonts w:hint="eastAsia"/>
          <w:bCs/>
          <w:sz w:val="28"/>
        </w:rPr>
        <w:t xml:space="preserve">     </w:t>
      </w:r>
      <w:r>
        <w:rPr>
          <w:rFonts w:hint="eastAsia"/>
          <w:bCs/>
          <w:sz w:val="28"/>
        </w:rPr>
        <w:t>学院名称：</w:t>
      </w:r>
      <w:r>
        <w:rPr>
          <w:bCs/>
          <w:sz w:val="28"/>
          <w:u w:val="single"/>
        </w:rPr>
        <w:t xml:space="preserve">                   </w:t>
      </w:r>
      <w:r>
        <w:rPr>
          <w:rFonts w:hint="eastAsia"/>
          <w:bCs/>
          <w:sz w:val="28"/>
          <w:u w:val="single"/>
        </w:rPr>
        <w:t>（盖章）</w:t>
      </w: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692"/>
        <w:gridCol w:w="1651"/>
        <w:gridCol w:w="1700"/>
        <w:gridCol w:w="1177"/>
        <w:gridCol w:w="1090"/>
        <w:gridCol w:w="350"/>
        <w:gridCol w:w="874"/>
        <w:gridCol w:w="1224"/>
      </w:tblGrid>
      <w:tr w:rsidR="00A2285B">
        <w:trPr>
          <w:cantSplit/>
          <w:trHeight w:val="452"/>
          <w:jc w:val="center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5B" w:rsidRDefault="00737A4B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业</w:t>
            </w:r>
          </w:p>
        </w:tc>
        <w:tc>
          <w:tcPr>
            <w:tcW w:w="522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5B" w:rsidRDefault="00A2285B"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5B" w:rsidRDefault="00737A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2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285B" w:rsidRDefault="00A2285B">
            <w:pPr>
              <w:jc w:val="center"/>
              <w:rPr>
                <w:sz w:val="24"/>
              </w:rPr>
            </w:pPr>
          </w:p>
        </w:tc>
      </w:tr>
      <w:tr w:rsidR="00A2285B">
        <w:trPr>
          <w:cantSplit/>
          <w:trHeight w:val="866"/>
          <w:jc w:val="center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5B" w:rsidRDefault="00737A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异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动</w:t>
            </w:r>
          </w:p>
          <w:p w:rsidR="00A2285B" w:rsidRDefault="00737A4B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8758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285B" w:rsidRDefault="00737A4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更换课程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  2. </w:t>
            </w:r>
            <w:r>
              <w:rPr>
                <w:rFonts w:hint="eastAsia"/>
                <w:sz w:val="24"/>
              </w:rPr>
              <w:t>改变课程性质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  3.</w:t>
            </w:r>
            <w:r>
              <w:rPr>
                <w:rFonts w:hint="eastAsia"/>
                <w:sz w:val="24"/>
              </w:rPr>
              <w:t>改变开课时间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 4.</w:t>
            </w:r>
            <w:r>
              <w:rPr>
                <w:rFonts w:hint="eastAsia"/>
                <w:sz w:val="24"/>
              </w:rPr>
              <w:t>增（减）课时</w:t>
            </w:r>
            <w:r>
              <w:rPr>
                <w:rFonts w:ascii="宋体" w:hAnsi="宋体" w:hint="eastAsia"/>
                <w:sz w:val="24"/>
              </w:rPr>
              <w:t>□</w:t>
            </w:r>
          </w:p>
          <w:p w:rsidR="00A2285B" w:rsidRDefault="00737A4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其他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A2285B">
        <w:trPr>
          <w:cantSplit/>
          <w:trHeight w:val="497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5B" w:rsidRDefault="00737A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原计划</w:t>
            </w:r>
          </w:p>
          <w:p w:rsidR="00A2285B" w:rsidRDefault="00737A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5B" w:rsidRDefault="00737A4B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5B" w:rsidRDefault="00737A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课程性质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5B" w:rsidRDefault="00737A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开课学期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5B" w:rsidRDefault="00737A4B"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>总学时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5B" w:rsidRDefault="00A2285B">
            <w:pPr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5B" w:rsidRDefault="00A2285B">
            <w:pPr>
              <w:jc w:val="center"/>
              <w:rPr>
                <w:sz w:val="18"/>
              </w:rPr>
            </w:pPr>
          </w:p>
        </w:tc>
      </w:tr>
      <w:tr w:rsidR="00A2285B">
        <w:trPr>
          <w:cantSplit/>
          <w:trHeight w:val="477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5B" w:rsidRDefault="00A2285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5B" w:rsidRDefault="00A2285B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5B" w:rsidRDefault="00A2285B">
            <w:pPr>
              <w:spacing w:line="200" w:lineRule="exact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5B" w:rsidRDefault="00A2285B">
            <w:pPr>
              <w:spacing w:line="200" w:lineRule="exact"/>
              <w:rPr>
                <w:sz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5B" w:rsidRDefault="00A2285B">
            <w:pPr>
              <w:spacing w:line="200" w:lineRule="exact"/>
              <w:rPr>
                <w:sz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5B" w:rsidRDefault="00A2285B">
            <w:pPr>
              <w:spacing w:line="200" w:lineRule="exact"/>
              <w:rPr>
                <w:sz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5B" w:rsidRDefault="00A2285B">
            <w:pPr>
              <w:spacing w:line="200" w:lineRule="exact"/>
              <w:rPr>
                <w:sz w:val="18"/>
              </w:rPr>
            </w:pPr>
          </w:p>
        </w:tc>
      </w:tr>
      <w:tr w:rsidR="00A2285B">
        <w:trPr>
          <w:cantSplit/>
          <w:trHeight w:val="477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5B" w:rsidRDefault="00737A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异动后</w:t>
            </w:r>
          </w:p>
          <w:p w:rsidR="00A2285B" w:rsidRDefault="00737A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5B" w:rsidRDefault="00737A4B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5B" w:rsidRDefault="00737A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课程性质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5B" w:rsidRDefault="00737A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开课学期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5B" w:rsidRDefault="00737A4B"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>总学时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5B" w:rsidRDefault="00A2285B">
            <w:pPr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5B" w:rsidRDefault="00A2285B">
            <w:pPr>
              <w:jc w:val="center"/>
              <w:rPr>
                <w:sz w:val="18"/>
              </w:rPr>
            </w:pPr>
          </w:p>
        </w:tc>
      </w:tr>
      <w:tr w:rsidR="00A2285B">
        <w:trPr>
          <w:cantSplit/>
          <w:trHeight w:val="468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5B" w:rsidRDefault="00A2285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5B" w:rsidRDefault="00A2285B">
            <w:pPr>
              <w:rPr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5B" w:rsidRDefault="00A2285B">
            <w:pPr>
              <w:jc w:val="center"/>
              <w:rPr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5B" w:rsidRDefault="00A2285B">
            <w:pPr>
              <w:jc w:val="center"/>
              <w:rPr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5B" w:rsidRDefault="00A2285B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5B" w:rsidRDefault="00A2285B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5B" w:rsidRDefault="00A2285B">
            <w:pPr>
              <w:jc w:val="center"/>
              <w:rPr>
                <w:szCs w:val="21"/>
              </w:rPr>
            </w:pPr>
          </w:p>
        </w:tc>
      </w:tr>
      <w:tr w:rsidR="00A2285B">
        <w:trPr>
          <w:trHeight w:val="1472"/>
          <w:jc w:val="center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5B" w:rsidRDefault="00737A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异</w:t>
            </w:r>
          </w:p>
          <w:p w:rsidR="00A2285B" w:rsidRDefault="00737A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动</w:t>
            </w:r>
          </w:p>
          <w:p w:rsidR="00A2285B" w:rsidRDefault="00737A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</w:t>
            </w:r>
          </w:p>
          <w:p w:rsidR="00A2285B" w:rsidRDefault="00737A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因</w:t>
            </w:r>
          </w:p>
        </w:tc>
        <w:tc>
          <w:tcPr>
            <w:tcW w:w="875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285B" w:rsidRDefault="00A2285B"/>
          <w:p w:rsidR="00A2285B" w:rsidRDefault="00A2285B">
            <w:pPr>
              <w:jc w:val="center"/>
            </w:pPr>
          </w:p>
          <w:p w:rsidR="00A2285B" w:rsidRDefault="00737A4B">
            <w:pPr>
              <w:jc w:val="center"/>
            </w:pPr>
            <w:r>
              <w:t xml:space="preserve">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                       </w:t>
            </w:r>
          </w:p>
        </w:tc>
      </w:tr>
      <w:tr w:rsidR="00A2285B">
        <w:trPr>
          <w:trHeight w:val="1559"/>
          <w:jc w:val="center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5B" w:rsidRDefault="00737A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A2285B" w:rsidRDefault="00737A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A2285B" w:rsidRDefault="00737A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2285B" w:rsidRDefault="00737A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285B" w:rsidRDefault="00A2285B">
            <w:pPr>
              <w:jc w:val="center"/>
              <w:rPr>
                <w:ins w:id="1" w:author="hp" w:date="2018-03-26T13:22:00Z"/>
              </w:rPr>
            </w:pPr>
          </w:p>
          <w:p w:rsidR="00A2285B" w:rsidRDefault="00A2285B">
            <w:pPr>
              <w:jc w:val="center"/>
            </w:pPr>
          </w:p>
          <w:p w:rsidR="00A2285B" w:rsidRDefault="00737A4B">
            <w:pPr>
              <w:jc w:val="right"/>
              <w:rPr>
                <w:ins w:id="2" w:author="hp" w:date="2018-03-26T13:22:00Z"/>
              </w:rPr>
            </w:pPr>
            <w:r>
              <w:t xml:space="preserve">                   </w:t>
            </w:r>
            <w:r>
              <w:rPr>
                <w:rFonts w:hint="eastAsia"/>
              </w:rPr>
              <w:t>学院分管教学院长（签字）：</w:t>
            </w:r>
            <w:r>
              <w:rPr>
                <w:rFonts w:hint="eastAsia"/>
              </w:rPr>
              <w:t xml:space="preserve"> ______________ </w:t>
            </w:r>
          </w:p>
          <w:p w:rsidR="00A2285B" w:rsidRDefault="00A2285B">
            <w:pPr>
              <w:jc w:val="center"/>
            </w:pPr>
          </w:p>
          <w:p w:rsidR="00A2285B" w:rsidRDefault="00737A4B">
            <w:pPr>
              <w:jc w:val="center"/>
              <w:rPr>
                <w:u w:val="single"/>
              </w:rPr>
            </w:pPr>
            <w:r>
              <w:t xml:space="preserve">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2285B">
        <w:trPr>
          <w:cantSplit/>
          <w:trHeight w:val="1637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5B" w:rsidRDefault="00737A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:rsidR="00A2285B" w:rsidRDefault="00737A4B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  <w:p w:rsidR="00A2285B" w:rsidRDefault="00737A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</w:t>
            </w:r>
          </w:p>
          <w:p w:rsidR="00A2285B" w:rsidRDefault="00737A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2285B" w:rsidRDefault="00737A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5B" w:rsidRDefault="00A2285B"/>
          <w:p w:rsidR="00A2285B" w:rsidRDefault="00737A4B">
            <w:pPr>
              <w:jc w:val="center"/>
            </w:pPr>
            <w:proofErr w:type="gramStart"/>
            <w:r>
              <w:rPr>
                <w:rFonts w:hint="eastAsia"/>
              </w:rPr>
              <w:t>教研科意见</w:t>
            </w:r>
            <w:proofErr w:type="gramEnd"/>
          </w:p>
        </w:tc>
        <w:tc>
          <w:tcPr>
            <w:tcW w:w="8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285B" w:rsidRDefault="00A2285B"/>
          <w:p w:rsidR="00A2285B" w:rsidRDefault="00A2285B"/>
          <w:p w:rsidR="00A2285B" w:rsidRDefault="00A2285B"/>
          <w:p w:rsidR="00A2285B" w:rsidRDefault="00A2285B"/>
        </w:tc>
      </w:tr>
      <w:tr w:rsidR="00A2285B">
        <w:trPr>
          <w:cantSplit/>
          <w:trHeight w:val="1764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5B" w:rsidRDefault="00A2285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5B" w:rsidRDefault="00737A4B">
            <w:pPr>
              <w:jc w:val="center"/>
            </w:pPr>
            <w:r>
              <w:rPr>
                <w:rFonts w:hint="eastAsia"/>
              </w:rPr>
              <w:t>分管处长意见</w:t>
            </w:r>
          </w:p>
        </w:tc>
        <w:tc>
          <w:tcPr>
            <w:tcW w:w="8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285B" w:rsidRDefault="00737A4B">
            <w:pPr>
              <w:jc w:val="center"/>
              <w:rPr>
                <w:ins w:id="3" w:author="hp" w:date="2018-03-26T13:24:00Z"/>
              </w:rPr>
            </w:pPr>
            <w:r>
              <w:t xml:space="preserve">                              </w:t>
            </w:r>
          </w:p>
          <w:p w:rsidR="00A2285B" w:rsidRDefault="00737A4B">
            <w:pPr>
              <w:jc w:val="right"/>
            </w:pPr>
            <w:r>
              <w:rPr>
                <w:rFonts w:hint="eastAsia"/>
              </w:rPr>
              <w:t>教务处分管处长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________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</w:rPr>
              <w:t>（教务处印章）</w:t>
            </w:r>
          </w:p>
          <w:p w:rsidR="00A2285B" w:rsidRDefault="00A2285B">
            <w:pPr>
              <w:jc w:val="right"/>
            </w:pPr>
          </w:p>
          <w:p w:rsidR="00A2285B" w:rsidRDefault="00737A4B">
            <w:pPr>
              <w:ind w:left="5532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A2285B" w:rsidRDefault="00737A4B">
      <w:pPr>
        <w:spacing w:beforeLines="50" w:before="120"/>
        <w:ind w:leftChars="-295" w:left="-619"/>
        <w:jc w:val="center"/>
        <w:rPr>
          <w:b/>
          <w:szCs w:val="21"/>
        </w:rPr>
      </w:pPr>
      <w:r>
        <w:rPr>
          <w:rFonts w:hint="eastAsia"/>
          <w:b/>
          <w:szCs w:val="21"/>
        </w:rPr>
        <w:t>说明：此表务必在开课前于每年</w:t>
      </w:r>
      <w:r>
        <w:rPr>
          <w:rFonts w:hint="eastAsia"/>
          <w:b/>
          <w:szCs w:val="21"/>
        </w:rPr>
        <w:t>5</w:t>
      </w:r>
      <w:r>
        <w:rPr>
          <w:rFonts w:hint="eastAsia"/>
          <w:b/>
          <w:szCs w:val="21"/>
        </w:rPr>
        <w:t>月</w:t>
      </w:r>
      <w:r>
        <w:rPr>
          <w:rFonts w:hint="eastAsia"/>
          <w:b/>
          <w:szCs w:val="21"/>
        </w:rPr>
        <w:t>30</w:t>
      </w:r>
      <w:r>
        <w:rPr>
          <w:rFonts w:hint="eastAsia"/>
          <w:b/>
          <w:szCs w:val="21"/>
        </w:rPr>
        <w:t>或</w:t>
      </w:r>
      <w:r>
        <w:rPr>
          <w:rFonts w:hint="eastAsia"/>
          <w:b/>
          <w:szCs w:val="21"/>
        </w:rPr>
        <w:t>11</w:t>
      </w:r>
      <w:r>
        <w:rPr>
          <w:rFonts w:hint="eastAsia"/>
          <w:b/>
          <w:szCs w:val="21"/>
        </w:rPr>
        <w:t>月</w:t>
      </w:r>
      <w:r>
        <w:rPr>
          <w:rFonts w:hint="eastAsia"/>
          <w:b/>
          <w:szCs w:val="21"/>
        </w:rPr>
        <w:t>30</w:t>
      </w:r>
      <w:r>
        <w:rPr>
          <w:rFonts w:hint="eastAsia"/>
          <w:b/>
          <w:szCs w:val="21"/>
        </w:rPr>
        <w:t>日前报教务处审核，逾期不予受理。</w:t>
      </w:r>
    </w:p>
    <w:p w:rsidR="00A2285B" w:rsidRDefault="00737A4B">
      <w:pPr>
        <w:spacing w:beforeLines="50" w:before="120"/>
        <w:ind w:leftChars="-295" w:left="-619"/>
        <w:jc w:val="center"/>
        <w:rPr>
          <w:rFonts w:ascii="华文中宋" w:eastAsia="华文中宋" w:hAnsi="华文中宋" w:cs="华文中宋"/>
          <w:kern w:val="0"/>
          <w:sz w:val="44"/>
          <w:szCs w:val="44"/>
        </w:rPr>
      </w:pPr>
      <w:r>
        <w:rPr>
          <w:rFonts w:hint="eastAsia"/>
          <w:sz w:val="24"/>
        </w:rPr>
        <w:t>湖北师范大学教务处制</w:t>
      </w:r>
    </w:p>
    <w:sectPr w:rsidR="00A2285B" w:rsidSect="00766E26">
      <w:headerReference w:type="default" r:id="rId8"/>
      <w:footerReference w:type="default" r:id="rId9"/>
      <w:pgSz w:w="11907" w:h="16839"/>
      <w:pgMar w:top="2098" w:right="1474" w:bottom="1984" w:left="1587" w:header="850" w:footer="992" w:gutter="0"/>
      <w:pgNumType w:fmt="numberInDash"/>
      <w:cols w:space="720" w:equalWidth="0">
        <w:col w:w="89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A4B" w:rsidRDefault="00737A4B">
      <w:r>
        <w:separator/>
      </w:r>
    </w:p>
  </w:endnote>
  <w:endnote w:type="continuationSeparator" w:id="0">
    <w:p w:rsidR="00737A4B" w:rsidRDefault="0073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85B" w:rsidRDefault="00737A4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285B" w:rsidRDefault="00A2285B">
                          <w:pPr>
                            <w:pStyle w:val="a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M/fOaA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A2285B" w:rsidRDefault="00A2285B">
                    <w:pPr>
                      <w:pStyle w:val="a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A4B" w:rsidRDefault="00737A4B">
      <w:r>
        <w:separator/>
      </w:r>
    </w:p>
  </w:footnote>
  <w:footnote w:type="continuationSeparator" w:id="0">
    <w:p w:rsidR="00737A4B" w:rsidRDefault="00737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85B" w:rsidRDefault="00A2285B">
    <w:pPr>
      <w:pStyle w:val="a6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9FB2E"/>
    <w:multiLevelType w:val="singleLevel"/>
    <w:tmpl w:val="3CD9FB2E"/>
    <w:lvl w:ilvl="0">
      <w:start w:val="5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5B"/>
    <w:rsid w:val="00737A4B"/>
    <w:rsid w:val="00766E26"/>
    <w:rsid w:val="00A2285B"/>
    <w:rsid w:val="069B5605"/>
    <w:rsid w:val="35FE1255"/>
    <w:rsid w:val="5BD3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6D0533D-ED4C-4C5F-93C8-F3BADC31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oa heading" w:qFormat="1"/>
    <w:lsdException w:name="Title" w:qFormat="1"/>
    <w:lsdException w:name="Default Paragraph Font" w:semiHidden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微软雅黑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toa heading"/>
    <w:next w:val="a"/>
    <w:qFormat/>
    <w:pPr>
      <w:widowControl w:val="0"/>
      <w:spacing w:before="120"/>
      <w:jc w:val="both"/>
    </w:pPr>
    <w:rPr>
      <w:rFonts w:ascii="Arial" w:eastAsia="宋体" w:hAnsi="Arial" w:cs="微软雅黑"/>
      <w:kern w:val="2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 w:cs="微软雅黑"/>
      <w:kern w:val="2"/>
      <w:sz w:val="18"/>
      <w:szCs w:val="18"/>
    </w:rPr>
  </w:style>
  <w:style w:type="paragraph" w:styleId="a6">
    <w:name w:val="header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微软雅黑"/>
      <w:kern w:val="2"/>
      <w:sz w:val="18"/>
      <w:szCs w:val="18"/>
    </w:rPr>
  </w:style>
  <w:style w:type="paragraph" w:styleId="a7">
    <w:name w:val="Normal (Web)"/>
    <w:qFormat/>
    <w:pPr>
      <w:widowControl w:val="0"/>
      <w:spacing w:before="100" w:beforeAutospacing="1" w:after="100" w:afterAutospacing="1"/>
    </w:pPr>
    <w:rPr>
      <w:rFonts w:ascii="Calibri" w:eastAsia="宋体" w:hAnsi="Calibri" w:cs="微软雅黑"/>
      <w:sz w:val="24"/>
      <w:szCs w:val="24"/>
    </w:rPr>
  </w:style>
  <w:style w:type="character" w:styleId="a8">
    <w:name w:val="Strong"/>
    <w:qFormat/>
    <w:rPr>
      <w:rFonts w:ascii="Times New Roman" w:eastAsia="宋体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2022-07-09T04:04:00Z</dcterms:created>
  <dcterms:modified xsi:type="dcterms:W3CDTF">2022-07-09T04:04:00Z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AE8D1190DD9D4635BA26D499FD9BB84F</vt:lpwstr>
  </property>
</Properties>
</file>